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E5" w:rsidRPr="0068027F" w:rsidRDefault="00D26EE5" w:rsidP="006D0088">
      <w:pPr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68027F">
        <w:rPr>
          <w:rFonts w:ascii="Marianne" w:hAnsi="Marianne" w:cs="Arial"/>
          <w:b/>
          <w:color w:val="0070C0"/>
          <w:sz w:val="28"/>
          <w:szCs w:val="28"/>
        </w:rPr>
        <w:t>ANNEXE C13I</w:t>
      </w:r>
    </w:p>
    <w:p w:rsidR="00D26EE5" w:rsidRPr="0068027F" w:rsidRDefault="00D26EE5" w:rsidP="00D26EE5">
      <w:pPr>
        <w:jc w:val="center"/>
        <w:rPr>
          <w:rFonts w:ascii="Marianne" w:hAnsi="Marianne" w:cs="Arial"/>
          <w:b/>
          <w:sz w:val="28"/>
          <w:szCs w:val="28"/>
        </w:rPr>
      </w:pPr>
    </w:p>
    <w:p w:rsidR="00F7351A" w:rsidRPr="0068027F" w:rsidRDefault="00D26EE5" w:rsidP="006D0088">
      <w:pPr>
        <w:jc w:val="center"/>
        <w:rPr>
          <w:rFonts w:ascii="Marianne" w:hAnsi="Marianne" w:cs="Arial"/>
          <w:b/>
          <w:sz w:val="28"/>
          <w:szCs w:val="28"/>
        </w:rPr>
      </w:pPr>
      <w:r w:rsidRPr="0068027F">
        <w:rPr>
          <w:rFonts w:ascii="Marianne" w:hAnsi="Marianne" w:cs="Arial"/>
          <w:b/>
          <w:sz w:val="28"/>
          <w:szCs w:val="28"/>
        </w:rPr>
        <w:t>CONDITIONS DE PROMOUVABILITE POUR LA FILIERE ITRF</w:t>
      </w:r>
    </w:p>
    <w:tbl>
      <w:tblPr>
        <w:tblpPr w:leftFromText="141" w:rightFromText="141" w:vertAnchor="text" w:horzAnchor="margin" w:tblpY="280"/>
        <w:tblW w:w="10348" w:type="dxa"/>
        <w:tblBorders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544"/>
        <w:gridCol w:w="2551"/>
      </w:tblGrid>
      <w:tr w:rsidR="00A57F0C" w:rsidRPr="0068027F" w:rsidTr="00742E81">
        <w:trPr>
          <w:trHeight w:val="315"/>
        </w:trPr>
        <w:tc>
          <w:tcPr>
            <w:tcW w:w="10348" w:type="dxa"/>
            <w:gridSpan w:val="4"/>
            <w:noWrap/>
            <w:vAlign w:val="bottom"/>
          </w:tcPr>
          <w:p w:rsidR="00A57F0C" w:rsidRPr="0068027F" w:rsidRDefault="00A57F0C" w:rsidP="006D0088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LISTE D'APTITUDE DES CORPS ITRF : CONDITIONS DE PROMOUVABILITE</w:t>
            </w:r>
          </w:p>
        </w:tc>
      </w:tr>
      <w:tr w:rsidR="00A57F0C" w:rsidRPr="0068027F" w:rsidTr="00742E81">
        <w:trPr>
          <w:trHeight w:val="315"/>
        </w:trPr>
        <w:tc>
          <w:tcPr>
            <w:tcW w:w="10348" w:type="dxa"/>
            <w:gridSpan w:val="4"/>
            <w:noWrap/>
            <w:vAlign w:val="bottom"/>
          </w:tcPr>
          <w:p w:rsidR="00A57F0C" w:rsidRPr="0068027F" w:rsidRDefault="00A57F0C" w:rsidP="006D0088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à remplir au 1</w:t>
            </w:r>
            <w:r w:rsidRPr="0068027F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b/>
                <w:bCs/>
              </w:rPr>
              <w:t xml:space="preserve"> janvier 202</w:t>
            </w:r>
            <w:r>
              <w:rPr>
                <w:rFonts w:ascii="Marianne" w:hAnsi="Marianne" w:cs="Arial"/>
                <w:b/>
                <w:bCs/>
              </w:rPr>
              <w:t>5</w:t>
            </w:r>
          </w:p>
        </w:tc>
      </w:tr>
      <w:tr w:rsidR="00A57F0C" w:rsidRPr="0068027F" w:rsidTr="00742E81">
        <w:trPr>
          <w:trHeight w:val="525"/>
        </w:trPr>
        <w:tc>
          <w:tcPr>
            <w:tcW w:w="10348" w:type="dxa"/>
            <w:gridSpan w:val="4"/>
            <w:noWrap/>
            <w:vAlign w:val="bottom"/>
          </w:tcPr>
          <w:p w:rsidR="00A57F0C" w:rsidRPr="0068027F" w:rsidRDefault="00A57F0C" w:rsidP="00A57F0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A57F0C" w:rsidRPr="0068027F" w:rsidTr="00742E81">
        <w:trPr>
          <w:trHeight w:val="3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LISTES D’APTITUDE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CORPS D’ORIGINE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 :</w:t>
            </w:r>
          </w:p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Décret n° 85-1534 du 31/12/1985 modifié </w:t>
            </w:r>
          </w:p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A57F0C" w:rsidRPr="0068027F" w:rsidTr="00742E81">
        <w:trPr>
          <w:trHeight w:val="947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A57F0C" w:rsidRPr="0068027F" w:rsidTr="00742E81">
        <w:trPr>
          <w:trHeight w:val="48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IGR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IGE 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Article 14 </w:t>
            </w:r>
          </w:p>
        </w:tc>
      </w:tr>
      <w:tr w:rsidR="00A57F0C" w:rsidRPr="0068027F" w:rsidTr="00742E81">
        <w:trPr>
          <w:trHeight w:val="291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dont 3 ans au moins en catégorie A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A57F0C" w:rsidRPr="0068027F" w:rsidTr="00742E81">
        <w:trPr>
          <w:trHeight w:val="48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ASI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25</w:t>
            </w:r>
          </w:p>
        </w:tc>
      </w:tr>
      <w:tr w:rsidR="00A57F0C" w:rsidRPr="0068027F" w:rsidTr="00742E81">
        <w:trPr>
          <w:trHeight w:val="241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dont 3 ans au moins en catégorie A</w:t>
            </w:r>
          </w:p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A57F0C" w:rsidRPr="0068027F" w:rsidTr="00742E81">
        <w:trPr>
          <w:trHeight w:val="33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ASI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TECH RF 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8 ans de services publics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34</w:t>
            </w:r>
          </w:p>
        </w:tc>
      </w:tr>
      <w:tr w:rsidR="00A57F0C" w:rsidRPr="0068027F" w:rsidTr="00742E81">
        <w:trPr>
          <w:trHeight w:val="422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dont 3 ans au moins en catégorie B</w:t>
            </w:r>
          </w:p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A57F0C" w:rsidRPr="0068027F" w:rsidTr="00742E81">
        <w:trPr>
          <w:trHeight w:val="48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TECH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ATRF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42</w:t>
            </w:r>
          </w:p>
        </w:tc>
      </w:tr>
      <w:tr w:rsidR="00A57F0C" w:rsidRPr="0068027F" w:rsidTr="00742E81">
        <w:trPr>
          <w:trHeight w:val="349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F0C" w:rsidRPr="0068027F" w:rsidRDefault="00A57F0C" w:rsidP="00A57F0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F7351A" w:rsidRPr="0068027F" w:rsidRDefault="00F7351A" w:rsidP="00D26EE5">
      <w:pPr>
        <w:jc w:val="center"/>
        <w:rPr>
          <w:rFonts w:ascii="Marianne" w:hAnsi="Marianne" w:cs="Arial"/>
          <w:b/>
          <w:sz w:val="28"/>
          <w:szCs w:val="28"/>
        </w:rPr>
      </w:pPr>
    </w:p>
    <w:p w:rsidR="002A7978" w:rsidRPr="0068027F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74277" w:rsidRPr="00FB064A" w:rsidRDefault="00274277" w:rsidP="009871EA">
      <w:pPr>
        <w:rPr>
          <w:rFonts w:ascii="Marianne" w:hAnsi="Marianne" w:cs="Arial"/>
          <w:sz w:val="22"/>
          <w:szCs w:val="22"/>
        </w:rPr>
      </w:pPr>
      <w:r w:rsidRPr="00FB064A">
        <w:rPr>
          <w:rFonts w:ascii="Marianne" w:hAnsi="Marianne" w:cs="Arial"/>
          <w:sz w:val="22"/>
          <w:szCs w:val="22"/>
        </w:rPr>
        <w:t>II – Les listes d’aptitude exceptionnelles – Décret n° 2022-703 du 26 avril 2022</w:t>
      </w:r>
    </w:p>
    <w:p w:rsidR="00274277" w:rsidRDefault="00274277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tbl>
      <w:tblPr>
        <w:tblpPr w:leftFromText="141" w:rightFromText="141" w:vertAnchor="text" w:horzAnchor="margin" w:tblpY="177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2268"/>
        <w:gridCol w:w="3544"/>
        <w:gridCol w:w="2693"/>
        <w:tblGridChange w:id="0">
          <w:tblGrid>
            <w:gridCol w:w="1828"/>
            <w:gridCol w:w="2268"/>
            <w:gridCol w:w="3544"/>
            <w:gridCol w:w="2693"/>
          </w:tblGrid>
        </w:tblGridChange>
      </w:tblGrid>
      <w:tr w:rsidR="00AA4A85" w:rsidRPr="0068027F" w:rsidTr="00AA4A85">
        <w:trPr>
          <w:trHeight w:val="360"/>
        </w:trPr>
        <w:tc>
          <w:tcPr>
            <w:tcW w:w="1828" w:type="dxa"/>
            <w:vMerge w:val="restart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LISTES D’APTITUDE</w:t>
            </w: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EXCEPTIONNELLES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CORPS D’ORIGINE</w:t>
            </w: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Cs/>
                <w:sz w:val="18"/>
                <w:szCs w:val="18"/>
              </w:rPr>
              <w:t>(corps régis par le décret du 31 décembre 1985)</w:t>
            </w:r>
          </w:p>
        </w:tc>
        <w:tc>
          <w:tcPr>
            <w:tcW w:w="3544" w:type="dxa"/>
            <w:vMerge w:val="restart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 :</w:t>
            </w: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Décret n° 2022-703 du 26 avril 2022</w:t>
            </w: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AA4A85" w:rsidRPr="0068027F" w:rsidTr="00AA4A85">
        <w:trPr>
          <w:trHeight w:val="250"/>
        </w:trPr>
        <w:tc>
          <w:tcPr>
            <w:tcW w:w="1828" w:type="dxa"/>
            <w:vMerge/>
            <w:vAlign w:val="center"/>
          </w:tcPr>
          <w:p w:rsidR="00E5515F" w:rsidRPr="0068027F" w:rsidRDefault="00E5515F" w:rsidP="00E5515F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5515F" w:rsidRPr="0068027F" w:rsidRDefault="00E5515F" w:rsidP="00E5515F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5515F" w:rsidRPr="0068027F" w:rsidRDefault="00E5515F" w:rsidP="00E5515F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5515F" w:rsidRPr="0068027F" w:rsidRDefault="00E5515F" w:rsidP="00E5515F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AA4A85" w:rsidRPr="0068027F" w:rsidTr="00AA4A85">
        <w:trPr>
          <w:trHeight w:val="820"/>
        </w:trPr>
        <w:tc>
          <w:tcPr>
            <w:tcW w:w="1828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IGR</w:t>
            </w: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(comité de sélection)</w:t>
            </w:r>
          </w:p>
        </w:tc>
        <w:tc>
          <w:tcPr>
            <w:tcW w:w="2268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IGE </w:t>
            </w:r>
          </w:p>
        </w:tc>
        <w:tc>
          <w:tcPr>
            <w:tcW w:w="3544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sept années de services effectifs dans le corps d’IGE</w:t>
            </w:r>
          </w:p>
        </w:tc>
        <w:tc>
          <w:tcPr>
            <w:tcW w:w="2693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Article 1 </w:t>
            </w:r>
          </w:p>
        </w:tc>
      </w:tr>
      <w:tr w:rsidR="00AA4A85" w:rsidRPr="0068027F" w:rsidTr="00AA4A85">
        <w:trPr>
          <w:trHeight w:val="760"/>
        </w:trPr>
        <w:tc>
          <w:tcPr>
            <w:tcW w:w="1828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IGE</w:t>
            </w: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(comité de sélection)</w:t>
            </w:r>
          </w:p>
        </w:tc>
        <w:tc>
          <w:tcPr>
            <w:tcW w:w="2268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ASI</w:t>
            </w:r>
          </w:p>
        </w:tc>
        <w:tc>
          <w:tcPr>
            <w:tcW w:w="3544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cinq années de services effectifs dans le corps d’ASI</w:t>
            </w:r>
          </w:p>
        </w:tc>
        <w:tc>
          <w:tcPr>
            <w:tcW w:w="2693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2</w:t>
            </w:r>
          </w:p>
        </w:tc>
      </w:tr>
      <w:tr w:rsidR="00AA4A85" w:rsidRPr="0068027F" w:rsidTr="00AA4A85">
        <w:trPr>
          <w:trHeight w:val="951"/>
        </w:trPr>
        <w:tc>
          <w:tcPr>
            <w:tcW w:w="1828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ASI</w:t>
            </w: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(examen professionnel exceptionnel)</w:t>
            </w:r>
          </w:p>
        </w:tc>
        <w:tc>
          <w:tcPr>
            <w:tcW w:w="2268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TECH RF </w:t>
            </w:r>
          </w:p>
        </w:tc>
        <w:tc>
          <w:tcPr>
            <w:tcW w:w="3544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quatre années de services effectifs dans le corps de TECH</w:t>
            </w:r>
          </w:p>
        </w:tc>
        <w:tc>
          <w:tcPr>
            <w:tcW w:w="2693" w:type="dxa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4</w:t>
            </w:r>
          </w:p>
        </w:tc>
      </w:tr>
      <w:tr w:rsidR="00AA4A85" w:rsidRPr="0068027F" w:rsidTr="00AA4A85">
        <w:trPr>
          <w:trHeight w:val="480"/>
        </w:trPr>
        <w:tc>
          <w:tcPr>
            <w:tcW w:w="1828" w:type="dxa"/>
            <w:vMerge w:val="restart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TECH</w:t>
            </w:r>
          </w:p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(choix)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ATRF</w:t>
            </w:r>
          </w:p>
        </w:tc>
        <w:tc>
          <w:tcPr>
            <w:tcW w:w="3544" w:type="dxa"/>
            <w:vMerge w:val="restart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 moins quatre années de services effectifs dans le corps des ATRF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5</w:t>
            </w:r>
          </w:p>
        </w:tc>
      </w:tr>
      <w:tr w:rsidR="00AA4A85" w:rsidRPr="0068027F" w:rsidTr="00AA4A85">
        <w:trPr>
          <w:trHeight w:val="349"/>
        </w:trPr>
        <w:tc>
          <w:tcPr>
            <w:tcW w:w="1828" w:type="dxa"/>
            <w:vMerge/>
            <w:vAlign w:val="center"/>
          </w:tcPr>
          <w:p w:rsidR="00E5515F" w:rsidRPr="0068027F" w:rsidRDefault="00E5515F" w:rsidP="00E5515F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5515F" w:rsidRPr="0068027F" w:rsidRDefault="00E5515F" w:rsidP="00E5515F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5515F" w:rsidRPr="0068027F" w:rsidRDefault="00E5515F" w:rsidP="00E5515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2A7978" w:rsidRPr="0068027F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13698E" w:rsidRPr="0068027F" w:rsidRDefault="0013698E" w:rsidP="00742E81">
      <w:pPr>
        <w:spacing w:after="200" w:line="276" w:lineRule="auto"/>
        <w:rPr>
          <w:rFonts w:ascii="Marianne" w:hAnsi="Marianne"/>
        </w:rPr>
      </w:pPr>
    </w:p>
    <w:tbl>
      <w:tblPr>
        <w:tblpPr w:leftFromText="141" w:rightFromText="141" w:horzAnchor="margin" w:tblpY="345"/>
        <w:tblW w:w="10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3402"/>
        <w:gridCol w:w="2693"/>
        <w:gridCol w:w="130"/>
      </w:tblGrid>
      <w:tr w:rsidR="00D26EE5" w:rsidRPr="0068027F" w:rsidTr="00742E81">
        <w:trPr>
          <w:trHeight w:val="328"/>
        </w:trPr>
        <w:tc>
          <w:tcPr>
            <w:tcW w:w="104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7351A" w:rsidRPr="0068027F" w:rsidRDefault="00F7351A" w:rsidP="00A57F0C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TABLE</w:t>
            </w:r>
            <w:r w:rsidR="00742AAA" w:rsidRPr="0068027F">
              <w:rPr>
                <w:rFonts w:ascii="Marianne" w:hAnsi="Marianne" w:cs="Arial"/>
                <w:b/>
                <w:bCs/>
              </w:rPr>
              <w:t xml:space="preserve">AU D'AVANCEMENT DES PERSONNELS </w:t>
            </w:r>
            <w:r w:rsidRPr="0068027F">
              <w:rPr>
                <w:rFonts w:ascii="Marianne" w:hAnsi="Marianne" w:cs="Arial"/>
                <w:b/>
                <w:bCs/>
              </w:rPr>
              <w:t>ITRF : CONDITIONS DE PROMOUVABILITE</w:t>
            </w:r>
          </w:p>
          <w:p w:rsidR="00F7351A" w:rsidRPr="0068027F" w:rsidRDefault="00F7351A" w:rsidP="00A57F0C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à remplir entre le 1</w:t>
            </w:r>
            <w:r w:rsidRPr="0068027F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b/>
                <w:bCs/>
              </w:rPr>
              <w:t xml:space="preserve">  janvier et le 31 décembre 202</w:t>
            </w:r>
            <w:r w:rsidR="00FB7E2C">
              <w:rPr>
                <w:rFonts w:ascii="Marianne" w:hAnsi="Marianne" w:cs="Arial"/>
                <w:b/>
                <w:bCs/>
              </w:rPr>
              <w:t>5</w:t>
            </w:r>
          </w:p>
          <w:p w:rsidR="00276C7A" w:rsidRPr="0068027F" w:rsidRDefault="00276C7A" w:rsidP="00A57F0C">
            <w:pPr>
              <w:jc w:val="center"/>
              <w:rPr>
                <w:rFonts w:ascii="Marianne" w:eastAsia="Arial Unicode MS" w:hAnsi="Marianne" w:cs="Arial"/>
                <w:b/>
                <w:bCs/>
              </w:rPr>
            </w:pPr>
          </w:p>
        </w:tc>
      </w:tr>
      <w:tr w:rsidR="00F7351A" w:rsidRPr="0068027F" w:rsidTr="00742E81">
        <w:trPr>
          <w:gridAfter w:val="1"/>
          <w:wAfter w:w="130" w:type="dxa"/>
          <w:cantSplit/>
          <w:trHeight w:val="108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A57F0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TABLEAU D’AVANCEMENT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A57F0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GRADE</w:t>
            </w:r>
            <w:r w:rsidR="00F7351A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 xml:space="preserve"> </w:t>
            </w:r>
            <w:r w:rsidR="002D7A9E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D’ORIGINE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A57F0C">
            <w:pPr>
              <w:pStyle w:val="xl6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Marianne" w:eastAsia="Times New Roman" w:hAnsi="Marianne"/>
                <w:sz w:val="18"/>
              </w:rPr>
            </w:pPr>
            <w:r w:rsidRPr="0068027F">
              <w:rPr>
                <w:rFonts w:ascii="Marianne" w:eastAsia="Times New Roman" w:hAnsi="Marianne"/>
                <w:sz w:val="18"/>
              </w:rPr>
              <w:t>C</w:t>
            </w:r>
            <w:r w:rsidR="00276C7A" w:rsidRPr="0068027F">
              <w:rPr>
                <w:rFonts w:ascii="Marianne" w:eastAsia="Times New Roman" w:hAnsi="Marianne"/>
                <w:sz w:val="18"/>
              </w:rPr>
              <w:t>ONDITIONS</w:t>
            </w:r>
            <w:r w:rsidR="002D7A9E" w:rsidRPr="0068027F">
              <w:rPr>
                <w:rFonts w:ascii="Marianne" w:eastAsia="Times New Roman" w:hAnsi="Marianne"/>
                <w:sz w:val="18"/>
              </w:rPr>
              <w:t xml:space="preserve"> DE PROMOUVABILITE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</w:t>
            </w:r>
            <w:r w:rsidR="00F7351A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 :</w:t>
            </w:r>
          </w:p>
          <w:p w:rsidR="00F7351A" w:rsidRPr="0068027F" w:rsidRDefault="00F7351A" w:rsidP="00A57F0C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>Décret n° 85-1534 du 31</w:t>
            </w:r>
            <w:r w:rsidR="00BC050F"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décembre </w:t>
            </w:r>
            <w:r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1985 modifié </w:t>
            </w:r>
          </w:p>
        </w:tc>
      </w:tr>
      <w:tr w:rsidR="00F7351A" w:rsidRPr="0068027F" w:rsidTr="00742E81">
        <w:trPr>
          <w:gridAfter w:val="1"/>
          <w:wAfter w:w="130" w:type="dxa"/>
          <w:cantSplit/>
          <w:trHeight w:val="83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IGR HC ECHELON SPECIAL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A57F0C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IGR HC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42AAA" w:rsidRPr="0068027F" w:rsidRDefault="00F7351A" w:rsidP="00A57F0C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 xml:space="preserve">se reporter </w:t>
            </w:r>
            <w:r w:rsidR="006626B6" w:rsidRPr="0068027F">
              <w:rPr>
                <w:rFonts w:ascii="Marianne" w:hAnsi="Marianne" w:cs="Arial"/>
                <w:sz w:val="18"/>
                <w:szCs w:val="22"/>
              </w:rPr>
              <w:t>aux conditions exposées après le présent tableau</w:t>
            </w:r>
            <w:r w:rsidR="00276C7A" w:rsidRPr="0068027F">
              <w:rPr>
                <w:rFonts w:ascii="Marianne" w:hAnsi="Marianne" w:cs="Arial"/>
                <w:sz w:val="18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A57F0C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>rticle 20-3</w:t>
            </w:r>
          </w:p>
        </w:tc>
      </w:tr>
      <w:tr w:rsidR="002D7A9E" w:rsidRPr="0068027F" w:rsidTr="00742E81">
        <w:trPr>
          <w:gridAfter w:val="1"/>
          <w:wAfter w:w="130" w:type="dxa"/>
          <w:cantSplit/>
          <w:trHeight w:val="97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2D7A9E" w:rsidP="00A57F0C">
            <w:pPr>
              <w:jc w:val="center"/>
              <w:rPr>
                <w:rFonts w:ascii="Marianne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IGR HC (choix)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2D7A9E" w:rsidP="00A57F0C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1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GRADE IGR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71EA" w:rsidRPr="0068027F" w:rsidRDefault="00826958" w:rsidP="00A57F0C">
            <w:pPr>
              <w:ind w:left="209" w:right="195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Etre au 8</w:t>
            </w:r>
            <w:r w:rsidR="00E66CCA" w:rsidRPr="00742E81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ème</w:t>
            </w:r>
            <w:r w:rsidR="00E66CCA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 xml:space="preserve"> échelon du grade d'ingénieur de recherche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826958" w:rsidP="00A57F0C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Article 20-1</w:t>
            </w:r>
          </w:p>
        </w:tc>
      </w:tr>
      <w:tr w:rsidR="00F7351A" w:rsidRPr="0068027F" w:rsidTr="00742E81">
        <w:trPr>
          <w:gridAfter w:val="1"/>
          <w:wAfter w:w="130" w:type="dxa"/>
          <w:cantSplit/>
          <w:trHeight w:val="109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A57F0C">
            <w:pPr>
              <w:ind w:left="127"/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IGE Hors classe</w:t>
            </w:r>
            <w:r w:rsidR="003A6901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 xml:space="preserve"> (choix)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A57F0C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>IGE CN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401A42" w:rsidP="00A57F0C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>1 an au 8</w:t>
            </w:r>
            <w:r w:rsidRPr="0068027F">
              <w:rPr>
                <w:rFonts w:ascii="Marianne" w:eastAsia="Arial Unicode MS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 xml:space="preserve"> échelon + 9 ans de services effectifs en catégorie 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401A42" w:rsidP="00A57F0C">
            <w:pPr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Article 30</w:t>
            </w:r>
          </w:p>
        </w:tc>
      </w:tr>
      <w:tr w:rsidR="00F7351A" w:rsidRPr="0068027F" w:rsidTr="00742E81">
        <w:trPr>
          <w:gridAfter w:val="1"/>
          <w:wAfter w:w="130" w:type="dxa"/>
          <w:cantSplit/>
          <w:trHeight w:val="478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A57F0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TECH CE (choix)</w:t>
            </w:r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(1)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A57F0C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TCH CS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F14E5" w:rsidRPr="0068027F" w:rsidRDefault="00EF14E5" w:rsidP="00A57F0C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Justifier d’au moins un an dans le 7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échelon du deuxième grade </w:t>
            </w:r>
          </w:p>
          <w:p w:rsidR="00EF14E5" w:rsidRPr="0068027F" w:rsidRDefault="00EF14E5" w:rsidP="00A57F0C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 xml:space="preserve">+ justifier </w:t>
            </w:r>
            <w:r w:rsidR="00B20DC7" w:rsidRPr="0068027F">
              <w:rPr>
                <w:rFonts w:ascii="Marianne" w:hAnsi="Marianne" w:cs="Arial"/>
                <w:sz w:val="18"/>
                <w:szCs w:val="22"/>
              </w:rPr>
              <w:t>d’au moins cinq années de services effectifs dans un corps, cadre d’emplois ou emploi de catégorie B ou de même niveau</w:t>
            </w:r>
          </w:p>
          <w:p w:rsidR="00EF14E5" w:rsidRPr="0068027F" w:rsidRDefault="00EF14E5" w:rsidP="00A57F0C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</w:p>
          <w:p w:rsidR="00F7351A" w:rsidRPr="0068027F" w:rsidRDefault="00237254" w:rsidP="00A57F0C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18"/>
                <w:shd w:val="clear" w:color="auto" w:fill="FEF4ED"/>
              </w:rPr>
              <w:t>(Conditions spécifiques, Cf. note de bas de page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A57F0C">
            <w:pPr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>rticle 47</w:t>
            </w:r>
            <w:r w:rsidR="00F7351A" w:rsidRPr="0068027F" w:rsidDel="00CA27D3">
              <w:rPr>
                <w:rFonts w:ascii="Marianne" w:hAnsi="Marianne" w:cs="Arial"/>
                <w:sz w:val="18"/>
                <w:szCs w:val="22"/>
                <w:highlight w:val="green"/>
              </w:rPr>
              <w:t xml:space="preserve"> </w:t>
            </w:r>
          </w:p>
          <w:p w:rsidR="00F7351A" w:rsidRPr="0068027F" w:rsidRDefault="00BC050F" w:rsidP="00A57F0C">
            <w:pPr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(Renvoi à l’article 25 du décret n° 2009-1388 du 11 novembre 2009 modifié)</w:t>
            </w:r>
          </w:p>
        </w:tc>
      </w:tr>
      <w:tr w:rsidR="00F7351A" w:rsidRPr="0068027F" w:rsidTr="00742E81">
        <w:trPr>
          <w:gridAfter w:val="1"/>
          <w:wAfter w:w="130" w:type="dxa"/>
          <w:cantSplit/>
          <w:trHeight w:val="2441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A57F0C">
            <w:pPr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A57F0C">
            <w:pPr>
              <w:rPr>
                <w:rFonts w:ascii="Marianne" w:eastAsia="Arial Unicode MS" w:hAnsi="Marianne" w:cs="Arial"/>
                <w:sz w:val="18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A57F0C">
            <w:pPr>
              <w:ind w:left="209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A57F0C">
            <w:pPr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</w:p>
        </w:tc>
      </w:tr>
      <w:tr w:rsidR="00F7351A" w:rsidRPr="0068027F" w:rsidTr="00742E81">
        <w:trPr>
          <w:gridAfter w:val="1"/>
          <w:wAfter w:w="130" w:type="dxa"/>
          <w:cantSplit/>
          <w:trHeight w:val="251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A57F0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TECH CS (choix)</w:t>
            </w:r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(2)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A57F0C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TCH CN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14E5" w:rsidRPr="0068027F" w:rsidRDefault="00EF14E5" w:rsidP="00A57F0C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Justifier d’au moins un an dans le 8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échelon du premier grade </w:t>
            </w:r>
          </w:p>
          <w:p w:rsidR="00EF14E5" w:rsidRPr="0068027F" w:rsidRDefault="00EF14E5" w:rsidP="00A57F0C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+ justifier d’au moins cinq années de services effectifs dans un corps, cadre d’emplois ou emploi de catégorie B ou de même niveau</w:t>
            </w:r>
          </w:p>
          <w:p w:rsidR="00EF14E5" w:rsidRPr="0068027F" w:rsidRDefault="00EF14E5" w:rsidP="00A57F0C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</w:p>
          <w:p w:rsidR="00F7351A" w:rsidRPr="0068027F" w:rsidRDefault="00237254" w:rsidP="00A57F0C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18"/>
                <w:shd w:val="clear" w:color="auto" w:fill="FEF4ED"/>
              </w:rPr>
              <w:t>(Conditions spécifiques, Cf. note de bas de page)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A57F0C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 xml:space="preserve">rticle 48 </w:t>
            </w:r>
          </w:p>
          <w:p w:rsidR="00F7351A" w:rsidRPr="0068027F" w:rsidRDefault="00662872" w:rsidP="00A57F0C">
            <w:pPr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(Renvoi à l’article 25 du décret n° 2009-1388 du 11 novembre 2009 modifié)</w:t>
            </w:r>
          </w:p>
        </w:tc>
      </w:tr>
    </w:tbl>
    <w:p w:rsidR="00E957F6" w:rsidRPr="0068027F" w:rsidRDefault="00E957F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E957F6" w:rsidRDefault="00D1348F" w:rsidP="00D1348F">
      <w:pPr>
        <w:rPr>
          <w:rFonts w:ascii="Marianne" w:hAnsi="Marianne"/>
          <w:b/>
          <w:sz w:val="20"/>
          <w:szCs w:val="20"/>
          <w:u w:val="single"/>
        </w:rPr>
      </w:pPr>
      <w:r w:rsidRPr="00E957F6">
        <w:rPr>
          <w:rFonts w:ascii="Marianne" w:hAnsi="Marianne"/>
          <w:b/>
          <w:sz w:val="20"/>
          <w:szCs w:val="20"/>
          <w:u w:val="single"/>
        </w:rPr>
        <w:t>Point d’attention</w:t>
      </w:r>
      <w:r w:rsidR="008F7BCC" w:rsidRPr="00E957F6">
        <w:rPr>
          <w:rFonts w:ascii="Marianne" w:hAnsi="Marianne"/>
          <w:b/>
          <w:sz w:val="20"/>
          <w:szCs w:val="20"/>
          <w:u w:val="single"/>
        </w:rPr>
        <w:t xml:space="preserve"> 1 et</w:t>
      </w:r>
      <w:r w:rsidR="009140C1">
        <w:rPr>
          <w:rFonts w:ascii="Marianne" w:hAnsi="Marianne"/>
          <w:b/>
          <w:sz w:val="20"/>
          <w:szCs w:val="20"/>
          <w:u w:val="single"/>
        </w:rPr>
        <w:t xml:space="preserve"> </w:t>
      </w:r>
      <w:r w:rsidR="008F7BCC" w:rsidRPr="00E957F6">
        <w:rPr>
          <w:rFonts w:ascii="Marianne" w:hAnsi="Marianne"/>
          <w:b/>
          <w:sz w:val="20"/>
          <w:szCs w:val="20"/>
          <w:u w:val="single"/>
        </w:rPr>
        <w:t xml:space="preserve">2 : </w:t>
      </w:r>
    </w:p>
    <w:p w:rsidR="00D1348F" w:rsidRPr="00FB064A" w:rsidRDefault="00D1348F" w:rsidP="00D1348F">
      <w:pPr>
        <w:rPr>
          <w:rFonts w:ascii="Marianne" w:hAnsi="Marianne"/>
          <w:b/>
          <w:sz w:val="20"/>
          <w:szCs w:val="20"/>
          <w:u w:val="single"/>
        </w:rPr>
      </w:pPr>
    </w:p>
    <w:p w:rsidR="00E67C21" w:rsidRPr="00AF4671" w:rsidRDefault="00CA069A" w:rsidP="00FB064A">
      <w:pPr>
        <w:spacing w:line="276" w:lineRule="auto"/>
        <w:jc w:val="both"/>
        <w:rPr>
          <w:rFonts w:ascii="Marianne" w:hAnsi="Marianne" w:cs="Arial"/>
          <w:b/>
          <w:bCs/>
        </w:rPr>
      </w:pPr>
      <w:r w:rsidRPr="00AF4671">
        <w:rPr>
          <w:rFonts w:ascii="Marianne" w:hAnsi="Marianne"/>
          <w:iCs/>
          <w:sz w:val="20"/>
          <w:szCs w:val="20"/>
        </w:rPr>
        <w:t>L’article 3 II du décret n° 2022-1209 du 31 août 2022 modifiant les dispositions communes relatives à l'organisation des carrières des fonctionnaires de la catégorie B de la fonction publique de l'Etat prévoit que les fonctionnaires qui</w:t>
      </w:r>
      <w:r w:rsidRPr="00AF4671">
        <w:rPr>
          <w:rFonts w:ascii="Marianne" w:hAnsi="Marianne"/>
          <w:iCs/>
          <w:sz w:val="20"/>
          <w:szCs w:val="20"/>
          <w:u w:val="single"/>
        </w:rPr>
        <w:t xml:space="preserve"> à la date du 31 août 2022</w:t>
      </w:r>
      <w:r w:rsidRPr="00AF4671">
        <w:rPr>
          <w:rFonts w:ascii="Marianne" w:hAnsi="Marianne"/>
          <w:iCs/>
          <w:sz w:val="20"/>
          <w:szCs w:val="20"/>
        </w:rPr>
        <w:t xml:space="preserve"> </w:t>
      </w:r>
      <w:r w:rsidRPr="00AF4671">
        <w:rPr>
          <w:rFonts w:ascii="Marianne" w:hAnsi="Marianne"/>
          <w:iCs/>
          <w:sz w:val="20"/>
          <w:szCs w:val="20"/>
          <w:u w:val="single"/>
        </w:rPr>
        <w:t>appartenaient à l’un des corps de catégorie B</w:t>
      </w:r>
      <w:r w:rsidRPr="00AF4671">
        <w:rPr>
          <w:rFonts w:ascii="Marianne" w:hAnsi="Marianne"/>
          <w:iCs/>
          <w:sz w:val="20"/>
          <w:szCs w:val="20"/>
        </w:rPr>
        <w:t xml:space="preserve"> régi par le décret n° 2009-1388 du 11 novembre 2009 modifié, et </w:t>
      </w:r>
      <w:r w:rsidRPr="00AF4671">
        <w:rPr>
          <w:rFonts w:ascii="Marianne" w:hAnsi="Marianne"/>
          <w:iCs/>
          <w:sz w:val="20"/>
          <w:szCs w:val="20"/>
          <w:u w:val="single"/>
        </w:rPr>
        <w:t>qui ne remplissent pas encore les nouvelles conditions</w:t>
      </w:r>
      <w:r w:rsidRPr="00AF4671">
        <w:rPr>
          <w:rFonts w:ascii="Marianne" w:hAnsi="Marianne"/>
          <w:iCs/>
          <w:sz w:val="20"/>
          <w:szCs w:val="20"/>
        </w:rPr>
        <w:t>, sont réputés réunir les conditions pour une promotion au grade supérieur à la date à laquelle ils les auraient réunies en application des dispositions prévues par l'article 25 du même décret, dans sa rédaction antérieure au 1er septembre 2022.</w:t>
      </w:r>
    </w:p>
    <w:p w:rsidR="00690D86" w:rsidRDefault="00690D8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690D86" w:rsidRDefault="00690D86" w:rsidP="00742E81">
      <w:pPr>
        <w:spacing w:after="200" w:line="276" w:lineRule="auto"/>
        <w:rPr>
          <w:rFonts w:ascii="Marianne" w:hAnsi="Marianne" w:cs="Arial"/>
          <w:b/>
          <w:bCs/>
        </w:rPr>
      </w:pPr>
    </w:p>
    <w:p w:rsidR="007A61F0" w:rsidRDefault="007A61F0" w:rsidP="001D2B2B">
      <w:pPr>
        <w:widowControl w:val="0"/>
        <w:autoSpaceDE w:val="0"/>
        <w:autoSpaceDN w:val="0"/>
        <w:adjustRightInd w:val="0"/>
        <w:jc w:val="center"/>
        <w:rPr>
          <w:ins w:id="1" w:author="FLORENCE BOISLIVEAU" w:date="2024-10-21T10:53:00Z"/>
          <w:rFonts w:ascii="Marianne" w:hAnsi="Marianne" w:cs="Arial"/>
          <w:b/>
          <w:bCs/>
        </w:rPr>
        <w:sectPr w:rsidR="007A61F0" w:rsidSect="00742E81">
          <w:pgSz w:w="11906" w:h="16838"/>
          <w:pgMar w:top="536" w:right="991" w:bottom="1417" w:left="568" w:header="708" w:footer="708" w:gutter="0"/>
          <w:cols w:space="708"/>
          <w:docGrid w:linePitch="360"/>
        </w:sectPr>
      </w:pPr>
    </w:p>
    <w:p w:rsidR="00F7351A" w:rsidRPr="0068027F" w:rsidRDefault="00F7351A" w:rsidP="001D2B2B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  <w:r w:rsidRPr="0068027F">
        <w:rPr>
          <w:rFonts w:ascii="Marianne" w:hAnsi="Marianne" w:cs="Arial"/>
          <w:b/>
          <w:bCs/>
        </w:rPr>
        <w:t>CONDITIONS D’ELIGIBILITE POUR L’ACCES A L’ECHELON SPECIAL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  <w:r w:rsidRPr="0068027F">
        <w:rPr>
          <w:rFonts w:ascii="Marianne" w:hAnsi="Marianne" w:cs="Arial"/>
          <w:b/>
          <w:bCs/>
        </w:rPr>
        <w:t>DU GRADE D’INGENIEUR DE RECHERCHE HORS CLASSE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  <w:sz w:val="16"/>
          <w:szCs w:val="16"/>
        </w:rPr>
      </w:pP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bCs/>
          <w:sz w:val="20"/>
          <w:szCs w:val="20"/>
        </w:rPr>
      </w:pPr>
      <w:r w:rsidRPr="0068027F">
        <w:rPr>
          <w:rFonts w:ascii="Marianne" w:hAnsi="Marianne" w:cs="Arial"/>
          <w:b/>
          <w:bCs/>
          <w:sz w:val="20"/>
          <w:szCs w:val="20"/>
        </w:rPr>
        <w:t>Textes règlementaires :</w:t>
      </w:r>
    </w:p>
    <w:p w:rsidR="00F7351A" w:rsidRPr="0068027F" w:rsidRDefault="00F7351A" w:rsidP="002D467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43"/>
        <w:jc w:val="both"/>
        <w:rPr>
          <w:rFonts w:ascii="Marianne" w:hAnsi="Marianne" w:cs="Arial"/>
          <w:bCs/>
          <w:sz w:val="20"/>
          <w:szCs w:val="20"/>
        </w:rPr>
      </w:pPr>
      <w:r w:rsidRPr="0068027F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 xml:space="preserve">Art 20-3 du décret n°85-1534 du 31 décembre 1985 </w:t>
      </w:r>
      <w:r w:rsidR="00AF7348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 xml:space="preserve">modifié </w:t>
      </w:r>
      <w:r w:rsidRPr="0068027F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>fixant les dispositions statutaires applicables aux ingénieurs et aux personnels techniques et administratifs de recherche et de formation du ministère chargé de l'enseignement supérieur.</w:t>
      </w:r>
    </w:p>
    <w:p w:rsidR="00F7351A" w:rsidRPr="0068027F" w:rsidRDefault="00F7351A" w:rsidP="002D467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43"/>
        <w:jc w:val="both"/>
        <w:rPr>
          <w:rFonts w:ascii="Marianne" w:hAnsi="Marianne" w:cs="Arial"/>
          <w:sz w:val="20"/>
          <w:szCs w:val="20"/>
        </w:rPr>
      </w:pPr>
      <w:r w:rsidRPr="0068027F">
        <w:rPr>
          <w:rFonts w:ascii="Marianne" w:hAnsi="Marianne" w:cs="Arial"/>
          <w:bCs/>
          <w:sz w:val="20"/>
          <w:szCs w:val="20"/>
        </w:rPr>
        <w:t>Arrêté du 27 juin 2017 fixant la liste des fonctions spécifiques mentionnées à l’article 20-3 du décret n° 85-1534 du 31 décembre 1985 fixant les dispositions statutaires applicables aux ingénieurs et aux personnels techniques et administratifs de recherche et de formation du ministère chargé de l’enseignement supérieur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sz w:val="20"/>
          <w:szCs w:val="20"/>
        </w:rPr>
      </w:pP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b/>
          <w:sz w:val="20"/>
          <w:szCs w:val="20"/>
        </w:rPr>
        <w:t xml:space="preserve">VIVIER 1 </w:t>
      </w:r>
    </w:p>
    <w:p w:rsidR="00F7351A" w:rsidRPr="0068027F" w:rsidRDefault="00F7351A" w:rsidP="002D4678">
      <w:pPr>
        <w:pStyle w:val="NormalWeb"/>
        <w:shd w:val="clear" w:color="auto" w:fill="FFFFFF"/>
        <w:spacing w:before="0" w:beforeAutospacing="0" w:after="0" w:afterAutospacing="0"/>
        <w:ind w:right="1"/>
        <w:rPr>
          <w:rFonts w:ascii="Marianne" w:hAnsi="Marianne" w:cs="Arial"/>
          <w:sz w:val="20"/>
          <w:szCs w:val="20"/>
        </w:rPr>
      </w:pPr>
      <w:r w:rsidRPr="0068027F">
        <w:rPr>
          <w:rFonts w:ascii="Marianne" w:hAnsi="Marianne" w:cs="Arial"/>
          <w:sz w:val="20"/>
          <w:szCs w:val="20"/>
        </w:rPr>
        <w:t xml:space="preserve">Peuvent être inscrits à ce tableau les </w:t>
      </w:r>
      <w:r w:rsidRPr="0068027F">
        <w:rPr>
          <w:rFonts w:ascii="Marianne" w:hAnsi="Marianne" w:cs="Arial"/>
          <w:b/>
          <w:sz w:val="20"/>
          <w:szCs w:val="20"/>
        </w:rPr>
        <w:t>ingénieurs de recherche hors classe ayant été détachés dans un ou plusieurs emplois fonctionnels dotés d'un indice terminal au moins égal à la hors échelle A ou ayant occupé des fonctions de direction, d'encadrement, de coordination ou de recherche reconnue au niveau international, au cours des quatre années précédant l'établissement du tableau d'avancement</w:t>
      </w:r>
      <w:r w:rsidRPr="0068027F">
        <w:rPr>
          <w:rFonts w:ascii="Marianne" w:hAnsi="Marianne" w:cs="Arial"/>
          <w:sz w:val="20"/>
          <w:szCs w:val="20"/>
        </w:rPr>
        <w:t>. La liste de ces fonctions est fixée par arrêté du ministre chargé de l'enseignement supérieur.</w:t>
      </w:r>
    </w:p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F7351A" w:rsidRPr="0068027F" w:rsidTr="003528FA">
        <w:trPr>
          <w:trHeight w:val="2122"/>
        </w:trPr>
        <w:tc>
          <w:tcPr>
            <w:tcW w:w="4111" w:type="dxa"/>
            <w:vAlign w:val="center"/>
          </w:tcPr>
          <w:p w:rsidR="002C2DC4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1. En établissement public relevant </w:t>
            </w:r>
          </w:p>
          <w:p w:rsidR="002C2DC4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du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68027F">
              <w:rPr>
                <w:rFonts w:ascii="Marianne" w:hAnsi="Marianne" w:cs="Arial"/>
                <w:sz w:val="20"/>
                <w:szCs w:val="20"/>
              </w:rPr>
              <w:t xml:space="preserve">ministère chargé de l’enseignement </w:t>
            </w:r>
          </w:p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supérieur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fonctionnel et adjoint/chef de service et adjoint/respo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nsable de structure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de pro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jet/chef de projet stratégique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Expert de très haut niveau dans le domaine de la rech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erche/responsable scientifique</w:t>
            </w:r>
          </w:p>
          <w:p w:rsidR="002C2DC4" w:rsidRPr="0068027F" w:rsidRDefault="00F7351A" w:rsidP="002C2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Chargé de mission rattaché à la direction de l’éta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blissement ou d’une composante</w:t>
            </w:r>
          </w:p>
        </w:tc>
      </w:tr>
      <w:tr w:rsidR="00F7351A" w:rsidRPr="0068027F" w:rsidTr="003528FA">
        <w:trPr>
          <w:trHeight w:val="1131"/>
        </w:trPr>
        <w:tc>
          <w:tcPr>
            <w:tcW w:w="4111" w:type="dxa"/>
            <w:vAlign w:val="center"/>
          </w:tcPr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2. En établissement public national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68027F">
              <w:rPr>
                <w:rFonts w:ascii="Marianne" w:hAnsi="Marianne" w:cs="Arial"/>
                <w:sz w:val="20"/>
                <w:szCs w:val="20"/>
              </w:rPr>
              <w:t> </w:t>
            </w:r>
          </w:p>
        </w:tc>
        <w:tc>
          <w:tcPr>
            <w:tcW w:w="6237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fonctionnel et adjoint/chef de service et adjoint/respo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nsable de structure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Directeur de projet/chef de projet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stratégique</w:t>
            </w:r>
          </w:p>
        </w:tc>
      </w:tr>
      <w:tr w:rsidR="00F7351A" w:rsidRPr="0068027F" w:rsidTr="003528FA">
        <w:trPr>
          <w:trHeight w:val="1969"/>
        </w:trPr>
        <w:tc>
          <w:tcPr>
            <w:tcW w:w="4111" w:type="dxa"/>
            <w:vAlign w:val="center"/>
          </w:tcPr>
          <w:p w:rsidR="00F7351A" w:rsidRPr="0068027F" w:rsidRDefault="00D26EE5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3. En services déconcentrés</w:t>
            </w:r>
          </w:p>
        </w:tc>
        <w:tc>
          <w:tcPr>
            <w:tcW w:w="6237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d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ivision en rectorat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services mutualisés (rector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at et services départementaux)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Secré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taire général de vice-rectorat</w:t>
            </w:r>
          </w:p>
          <w:p w:rsidR="00F7351A" w:rsidRPr="0068027F" w:rsidRDefault="00D26EE5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projets nationaux</w:t>
            </w:r>
          </w:p>
          <w:p w:rsidR="00F7351A" w:rsidRPr="0068027F" w:rsidRDefault="00F7351A" w:rsidP="009850D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Délégué régional à la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recherche et à la technologie</w:t>
            </w:r>
          </w:p>
        </w:tc>
      </w:tr>
      <w:tr w:rsidR="00F7351A" w:rsidRPr="0068027F" w:rsidTr="003528FA">
        <w:trPr>
          <w:trHeight w:val="1984"/>
        </w:trPr>
        <w:tc>
          <w:tcPr>
            <w:tcW w:w="4111" w:type="dxa"/>
            <w:vAlign w:val="center"/>
          </w:tcPr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4. En administration centrale</w:t>
            </w:r>
          </w:p>
        </w:tc>
        <w:tc>
          <w:tcPr>
            <w:tcW w:w="6237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recteur de projet informatique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bureau/de miss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ion/de département et adjoints</w:t>
            </w:r>
          </w:p>
          <w:p w:rsidR="00F7351A" w:rsidRPr="0068027F" w:rsidRDefault="00F7351A" w:rsidP="00D26E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Chargé de mission auprès d’un sous-directeur ou d’un chef de service/adjoint à un sous-directeur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ou à un chef de service</w:t>
            </w:r>
          </w:p>
        </w:tc>
      </w:tr>
      <w:tr w:rsidR="00F7351A" w:rsidRPr="0068027F" w:rsidTr="003528FA">
        <w:trPr>
          <w:trHeight w:val="1402"/>
        </w:trPr>
        <w:tc>
          <w:tcPr>
            <w:tcW w:w="4111" w:type="dxa"/>
            <w:vAlign w:val="center"/>
          </w:tcPr>
          <w:p w:rsidR="002C2DC4" w:rsidRPr="0068027F" w:rsidRDefault="00F7351A" w:rsidP="009850D9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5. Fonctions équivalentes à celles mentionnées aux 1 à 4 ci-dessus</w:t>
            </w:r>
          </w:p>
        </w:tc>
        <w:tc>
          <w:tcPr>
            <w:tcW w:w="6237" w:type="dxa"/>
            <w:vAlign w:val="center"/>
          </w:tcPr>
          <w:p w:rsidR="00F7351A" w:rsidRPr="0068027F" w:rsidRDefault="00F7351A" w:rsidP="00D26E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4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Exercées en position d’activité ou de détachement dans un corps autre que le corps des ingénieurs de recherche ou dans un cadre d’emplois de niveau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équivalent</w:t>
            </w:r>
          </w:p>
        </w:tc>
      </w:tr>
    </w:tbl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b/>
          <w:sz w:val="20"/>
          <w:szCs w:val="20"/>
        </w:rPr>
        <w:t xml:space="preserve">VIVIER 2 </w:t>
      </w:r>
    </w:p>
    <w:p w:rsidR="001566BA" w:rsidRPr="0068027F" w:rsidRDefault="00F7351A" w:rsidP="00924C29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sz w:val="20"/>
          <w:szCs w:val="20"/>
        </w:rPr>
        <w:lastRenderedPageBreak/>
        <w:t xml:space="preserve">Dans la limite de 20 % du nombre d'ingénieurs de recherche hors classe accédant à l'échelon spécial au titre d'une année, peuvent également être inscrits à ce tableau </w:t>
      </w:r>
      <w:r w:rsidRPr="0068027F">
        <w:rPr>
          <w:rFonts w:ascii="Marianne" w:hAnsi="Marianne" w:cs="Arial"/>
          <w:b/>
          <w:sz w:val="20"/>
          <w:szCs w:val="20"/>
        </w:rPr>
        <w:t>les ingénieurs de recherche hors classe justifiant de trois années au moins d'ancienneté au 4e échelon de leur grade.</w:t>
      </w:r>
      <w:bookmarkStart w:id="2" w:name="_GoBack"/>
      <w:bookmarkEnd w:id="2"/>
    </w:p>
    <w:sectPr w:rsidR="001566BA" w:rsidRPr="0068027F" w:rsidSect="00A264F8">
      <w:pgSz w:w="11906" w:h="16838"/>
      <w:pgMar w:top="539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1A" w:rsidRDefault="00F7351A" w:rsidP="00F7351A">
      <w:r>
        <w:separator/>
      </w:r>
    </w:p>
  </w:endnote>
  <w:endnote w:type="continuationSeparator" w:id="0">
    <w:p w:rsidR="00F7351A" w:rsidRDefault="00F7351A" w:rsidP="00F7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1A" w:rsidRDefault="00F7351A" w:rsidP="00F7351A">
      <w:r>
        <w:separator/>
      </w:r>
    </w:p>
  </w:footnote>
  <w:footnote w:type="continuationSeparator" w:id="0">
    <w:p w:rsidR="00F7351A" w:rsidRDefault="00F7351A" w:rsidP="00F7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AFC"/>
    <w:multiLevelType w:val="hybridMultilevel"/>
    <w:tmpl w:val="EC7E2788"/>
    <w:lvl w:ilvl="0" w:tplc="040C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08FE2306"/>
    <w:multiLevelType w:val="hybridMultilevel"/>
    <w:tmpl w:val="C1B85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20C7"/>
    <w:multiLevelType w:val="hybridMultilevel"/>
    <w:tmpl w:val="71789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0EF2"/>
    <w:multiLevelType w:val="hybridMultilevel"/>
    <w:tmpl w:val="30245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B87"/>
    <w:multiLevelType w:val="hybridMultilevel"/>
    <w:tmpl w:val="B6CA0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5CE"/>
    <w:multiLevelType w:val="hybridMultilevel"/>
    <w:tmpl w:val="2BCC9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ORENCE BOISLIVEAU">
    <w15:presenceInfo w15:providerId="AD" w15:userId="S-1-5-21-1616320312-2655828719-4280963109-1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8"/>
    <w:rsid w:val="00006067"/>
    <w:rsid w:val="000913A6"/>
    <w:rsid w:val="0013698E"/>
    <w:rsid w:val="0015460D"/>
    <w:rsid w:val="001566BA"/>
    <w:rsid w:val="00183D45"/>
    <w:rsid w:val="001A3A80"/>
    <w:rsid w:val="001D2B2B"/>
    <w:rsid w:val="00237254"/>
    <w:rsid w:val="00274277"/>
    <w:rsid w:val="00276C7A"/>
    <w:rsid w:val="002A7978"/>
    <w:rsid w:val="002C2DC4"/>
    <w:rsid w:val="002D4678"/>
    <w:rsid w:val="002D6F22"/>
    <w:rsid w:val="002D7A9E"/>
    <w:rsid w:val="00301CF9"/>
    <w:rsid w:val="003346A9"/>
    <w:rsid w:val="003528FA"/>
    <w:rsid w:val="003625BF"/>
    <w:rsid w:val="00384F5B"/>
    <w:rsid w:val="003A2620"/>
    <w:rsid w:val="003A6901"/>
    <w:rsid w:val="003B3363"/>
    <w:rsid w:val="003D56A0"/>
    <w:rsid w:val="003E2004"/>
    <w:rsid w:val="003F56D9"/>
    <w:rsid w:val="003F7759"/>
    <w:rsid w:val="00401A42"/>
    <w:rsid w:val="004036F9"/>
    <w:rsid w:val="004364C4"/>
    <w:rsid w:val="004423F9"/>
    <w:rsid w:val="00474C3C"/>
    <w:rsid w:val="004A0F13"/>
    <w:rsid w:val="004B378A"/>
    <w:rsid w:val="00514099"/>
    <w:rsid w:val="00520198"/>
    <w:rsid w:val="00546121"/>
    <w:rsid w:val="005A7E9E"/>
    <w:rsid w:val="005C0455"/>
    <w:rsid w:val="005F01FD"/>
    <w:rsid w:val="005F0707"/>
    <w:rsid w:val="0062289D"/>
    <w:rsid w:val="00647D0D"/>
    <w:rsid w:val="006626B6"/>
    <w:rsid w:val="00662872"/>
    <w:rsid w:val="0068027F"/>
    <w:rsid w:val="00690D86"/>
    <w:rsid w:val="006A3BE6"/>
    <w:rsid w:val="006D0088"/>
    <w:rsid w:val="006D149F"/>
    <w:rsid w:val="007023C8"/>
    <w:rsid w:val="0071796C"/>
    <w:rsid w:val="00742AAA"/>
    <w:rsid w:val="00742E81"/>
    <w:rsid w:val="00794757"/>
    <w:rsid w:val="007A61F0"/>
    <w:rsid w:val="007C3633"/>
    <w:rsid w:val="007D34ED"/>
    <w:rsid w:val="007F2A19"/>
    <w:rsid w:val="008008F1"/>
    <w:rsid w:val="00826958"/>
    <w:rsid w:val="008355D6"/>
    <w:rsid w:val="00844C7E"/>
    <w:rsid w:val="008A21FB"/>
    <w:rsid w:val="008A7F1D"/>
    <w:rsid w:val="008C2185"/>
    <w:rsid w:val="008C6775"/>
    <w:rsid w:val="008F2627"/>
    <w:rsid w:val="008F7BCC"/>
    <w:rsid w:val="009140C1"/>
    <w:rsid w:val="00924C29"/>
    <w:rsid w:val="0095378E"/>
    <w:rsid w:val="009727FF"/>
    <w:rsid w:val="00974032"/>
    <w:rsid w:val="009871EA"/>
    <w:rsid w:val="00A264F8"/>
    <w:rsid w:val="00A57F0C"/>
    <w:rsid w:val="00A62B80"/>
    <w:rsid w:val="00A70118"/>
    <w:rsid w:val="00A74150"/>
    <w:rsid w:val="00A80B3C"/>
    <w:rsid w:val="00AA4A85"/>
    <w:rsid w:val="00AB7A6F"/>
    <w:rsid w:val="00AD7FF5"/>
    <w:rsid w:val="00AF0C40"/>
    <w:rsid w:val="00AF1A3A"/>
    <w:rsid w:val="00AF4671"/>
    <w:rsid w:val="00AF6B35"/>
    <w:rsid w:val="00AF7348"/>
    <w:rsid w:val="00B019B7"/>
    <w:rsid w:val="00B20DC7"/>
    <w:rsid w:val="00B60E30"/>
    <w:rsid w:val="00BC050F"/>
    <w:rsid w:val="00BD5D11"/>
    <w:rsid w:val="00BE5825"/>
    <w:rsid w:val="00C319D3"/>
    <w:rsid w:val="00CA069A"/>
    <w:rsid w:val="00CA63FE"/>
    <w:rsid w:val="00CB13DE"/>
    <w:rsid w:val="00CC7DBB"/>
    <w:rsid w:val="00CD0FA0"/>
    <w:rsid w:val="00D00A27"/>
    <w:rsid w:val="00D1348F"/>
    <w:rsid w:val="00D16808"/>
    <w:rsid w:val="00D26EE5"/>
    <w:rsid w:val="00D44086"/>
    <w:rsid w:val="00D67535"/>
    <w:rsid w:val="00D80BD1"/>
    <w:rsid w:val="00E05912"/>
    <w:rsid w:val="00E5515F"/>
    <w:rsid w:val="00E66CCA"/>
    <w:rsid w:val="00E67C21"/>
    <w:rsid w:val="00E957F6"/>
    <w:rsid w:val="00EB2418"/>
    <w:rsid w:val="00EB33E9"/>
    <w:rsid w:val="00EC153B"/>
    <w:rsid w:val="00EF14E5"/>
    <w:rsid w:val="00F00DEE"/>
    <w:rsid w:val="00F33251"/>
    <w:rsid w:val="00F41783"/>
    <w:rsid w:val="00F65AA0"/>
    <w:rsid w:val="00F66221"/>
    <w:rsid w:val="00F7351A"/>
    <w:rsid w:val="00FB064A"/>
    <w:rsid w:val="00FB5F9F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D34B55"/>
  <w15:chartTrackingRefBased/>
  <w15:docId w15:val="{AC9B384E-F2F4-4B13-AA3C-4B2E0A4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51A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51A"/>
  </w:style>
  <w:style w:type="paragraph" w:styleId="Pieddepage">
    <w:name w:val="footer"/>
    <w:basedOn w:val="Normal"/>
    <w:link w:val="Pieddepag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51A"/>
  </w:style>
  <w:style w:type="paragraph" w:styleId="NormalWeb">
    <w:name w:val="Normal (Web)"/>
    <w:basedOn w:val="Normal"/>
    <w:uiPriority w:val="99"/>
    <w:rsid w:val="00F7351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rsid w:val="00F735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IntgralebaseCar">
    <w:name w:val="Intégrale_base Car"/>
    <w:link w:val="Intgralebase"/>
    <w:uiPriority w:val="99"/>
    <w:locked/>
    <w:rsid w:val="00F7351A"/>
    <w:rPr>
      <w:rFonts w:ascii="Arial" w:hAnsi="Arial" w:cs="Arial"/>
    </w:rPr>
  </w:style>
  <w:style w:type="paragraph" w:customStyle="1" w:styleId="Intgralebase">
    <w:name w:val="Intégrale_base"/>
    <w:link w:val="IntgralebaseCar"/>
    <w:uiPriority w:val="99"/>
    <w:rsid w:val="00F7351A"/>
    <w:pPr>
      <w:spacing w:after="0" w:line="280" w:lineRule="exact"/>
    </w:pPr>
    <w:rPr>
      <w:rFonts w:ascii="Arial" w:hAnsi="Arial" w:cs="Arial"/>
    </w:rPr>
  </w:style>
  <w:style w:type="character" w:styleId="lev">
    <w:name w:val="Strong"/>
    <w:basedOn w:val="Policepardfaut"/>
    <w:uiPriority w:val="22"/>
    <w:qFormat/>
    <w:rsid w:val="00F7351A"/>
    <w:rPr>
      <w:rFonts w:cs="Times New Roman"/>
      <w:b/>
    </w:rPr>
  </w:style>
  <w:style w:type="table" w:styleId="Grilledutableau">
    <w:name w:val="Table Grid"/>
    <w:basedOn w:val="TableauNormal"/>
    <w:uiPriority w:val="39"/>
    <w:rsid w:val="00F7351A"/>
    <w:pPr>
      <w:spacing w:after="0" w:line="240" w:lineRule="auto"/>
    </w:pPr>
    <w:rPr>
      <w:rFonts w:asciiTheme="minorHAnsi" w:eastAsiaTheme="minorEastAsia" w:hAnsiTheme="minorHAns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40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3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C2D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01A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1A42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01A42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A0F13"/>
    <w:rPr>
      <w:color w:val="0000FF"/>
      <w:u w:val="single"/>
    </w:rPr>
  </w:style>
  <w:style w:type="paragraph" w:styleId="Rvision">
    <w:name w:val="Revision"/>
    <w:hidden/>
    <w:uiPriority w:val="99"/>
    <w:semiHidden/>
    <w:rsid w:val="00F3325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EFC2-120E-480A-938C-1C03147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GEHIN</dc:creator>
  <cp:keywords/>
  <dc:description/>
  <cp:lastModifiedBy>FLORENCE BOISLIVEAU</cp:lastModifiedBy>
  <cp:revision>105</cp:revision>
  <dcterms:created xsi:type="dcterms:W3CDTF">2023-10-01T20:43:00Z</dcterms:created>
  <dcterms:modified xsi:type="dcterms:W3CDTF">2024-10-21T08:54:00Z</dcterms:modified>
</cp:coreProperties>
</file>